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68138" w14:textId="720D341F" w:rsidR="00821956" w:rsidRDefault="009F591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 [INSERT NAME]</w:t>
      </w:r>
    </w:p>
    <w:p w14:paraId="7C881662" w14:textId="03B4A902" w:rsidR="00821956" w:rsidRDefault="7CDFD17A" w:rsidP="2D136EDA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Int_D7sZTsB6"/>
      <w:r w:rsidRPr="4D8898EB">
        <w:rPr>
          <w:rFonts w:ascii="Arial" w:eastAsia="Arial" w:hAnsi="Arial" w:cs="Arial"/>
          <w:sz w:val="20"/>
          <w:szCs w:val="20"/>
        </w:rPr>
        <w:t>I’m</w:t>
      </w:r>
      <w:bookmarkEnd w:id="0"/>
      <w:r w:rsidRPr="4D8898EB">
        <w:rPr>
          <w:rFonts w:ascii="Arial" w:eastAsia="Arial" w:hAnsi="Arial" w:cs="Arial"/>
          <w:sz w:val="20"/>
          <w:szCs w:val="20"/>
        </w:rPr>
        <w:t xml:space="preserve"> writing to ask for approval to attend the </w:t>
      </w:r>
      <w:r w:rsidR="33E2E4F8" w:rsidRPr="4D8898EB">
        <w:rPr>
          <w:rFonts w:ascii="Arial" w:eastAsia="Arial" w:hAnsi="Arial" w:cs="Arial"/>
          <w:sz w:val="20"/>
          <w:szCs w:val="20"/>
        </w:rPr>
        <w:t xml:space="preserve">2024 </w:t>
      </w:r>
      <w:r w:rsidRPr="4D8898EB">
        <w:rPr>
          <w:rFonts w:ascii="Arial" w:eastAsia="Arial" w:hAnsi="Arial" w:cs="Arial"/>
          <w:sz w:val="20"/>
          <w:szCs w:val="20"/>
        </w:rPr>
        <w:t xml:space="preserve">Government Contract Pricing Summit (GCP Summit) which is taking place in person on June </w:t>
      </w:r>
      <w:r w:rsidR="3ADD773B" w:rsidRPr="4D8898EB">
        <w:rPr>
          <w:rFonts w:ascii="Arial" w:eastAsia="Arial" w:hAnsi="Arial" w:cs="Arial"/>
          <w:sz w:val="20"/>
          <w:szCs w:val="20"/>
        </w:rPr>
        <w:t>11</w:t>
      </w:r>
      <w:r w:rsidRPr="4D8898EB">
        <w:rPr>
          <w:rFonts w:ascii="Arial" w:eastAsia="Arial" w:hAnsi="Arial" w:cs="Arial"/>
          <w:sz w:val="20"/>
          <w:szCs w:val="20"/>
        </w:rPr>
        <w:t>-</w:t>
      </w:r>
      <w:r w:rsidR="47F22C12" w:rsidRPr="4D8898EB">
        <w:rPr>
          <w:rFonts w:ascii="Arial" w:eastAsia="Arial" w:hAnsi="Arial" w:cs="Arial"/>
          <w:sz w:val="20"/>
          <w:szCs w:val="20"/>
        </w:rPr>
        <w:t>13</w:t>
      </w:r>
      <w:r w:rsidRPr="4D8898EB">
        <w:rPr>
          <w:rFonts w:ascii="Arial" w:eastAsia="Arial" w:hAnsi="Arial" w:cs="Arial"/>
          <w:sz w:val="20"/>
          <w:szCs w:val="20"/>
        </w:rPr>
        <w:t xml:space="preserve"> in San Diego, CA. This is a conference </w:t>
      </w:r>
      <w:r w:rsidR="4CF90C8A" w:rsidRPr="4D8898EB">
        <w:rPr>
          <w:rFonts w:ascii="Arial" w:eastAsia="Arial" w:hAnsi="Arial" w:cs="Arial"/>
          <w:sz w:val="20"/>
          <w:szCs w:val="20"/>
        </w:rPr>
        <w:t>that attracts</w:t>
      </w:r>
      <w:r w:rsidRPr="4D8898EB">
        <w:rPr>
          <w:rFonts w:ascii="Arial" w:eastAsia="Arial" w:hAnsi="Arial" w:cs="Arial"/>
          <w:sz w:val="20"/>
          <w:szCs w:val="20"/>
        </w:rPr>
        <w:t xml:space="preserve"> federal contract pricing and compliance professionals from government and industry, </w:t>
      </w:r>
      <w:r w:rsidR="587F8730" w:rsidRPr="4D8898EB">
        <w:rPr>
          <w:rFonts w:ascii="Arial" w:eastAsia="Arial" w:hAnsi="Arial" w:cs="Arial"/>
          <w:sz w:val="20"/>
          <w:szCs w:val="20"/>
        </w:rPr>
        <w:t xml:space="preserve">who </w:t>
      </w:r>
      <w:r w:rsidRPr="4D8898EB">
        <w:rPr>
          <w:rFonts w:ascii="Arial" w:eastAsia="Arial" w:hAnsi="Arial" w:cs="Arial"/>
          <w:sz w:val="20"/>
          <w:szCs w:val="20"/>
        </w:rPr>
        <w:t>attend contract pricing training sessions</w:t>
      </w:r>
      <w:r w:rsidR="003566D0">
        <w:rPr>
          <w:rFonts w:ascii="Arial" w:eastAsia="Arial" w:hAnsi="Arial" w:cs="Arial"/>
          <w:sz w:val="20"/>
          <w:szCs w:val="20"/>
        </w:rPr>
        <w:t xml:space="preserve"> </w:t>
      </w:r>
      <w:del w:id="1" w:author="Ken Silver" w:date="2023-10-11T20:24:00Z">
        <w:r w:rsidR="009F5911" w:rsidRPr="4D8898EB" w:rsidDel="7CDFD17A">
          <w:rPr>
            <w:rFonts w:ascii="Arial" w:eastAsia="Arial" w:hAnsi="Arial" w:cs="Arial"/>
            <w:sz w:val="20"/>
            <w:szCs w:val="20"/>
          </w:rPr>
          <w:delText xml:space="preserve">, </w:delText>
        </w:r>
      </w:del>
      <w:r w:rsidRPr="4D8898EB">
        <w:rPr>
          <w:rFonts w:ascii="Arial" w:eastAsia="Arial" w:hAnsi="Arial" w:cs="Arial"/>
          <w:sz w:val="20"/>
          <w:szCs w:val="20"/>
        </w:rPr>
        <w:t xml:space="preserve">and hear from top </w:t>
      </w:r>
      <w:r w:rsidR="6A53CCA4" w:rsidRPr="4D8898EB">
        <w:rPr>
          <w:rFonts w:ascii="Arial" w:eastAsia="Arial" w:hAnsi="Arial" w:cs="Arial"/>
          <w:sz w:val="20"/>
          <w:szCs w:val="20"/>
        </w:rPr>
        <w:t>Department of Defense</w:t>
      </w:r>
      <w:r w:rsidRPr="4D8898EB">
        <w:rPr>
          <w:rFonts w:ascii="Arial" w:eastAsia="Arial" w:hAnsi="Arial" w:cs="Arial"/>
          <w:sz w:val="20"/>
          <w:szCs w:val="20"/>
        </w:rPr>
        <w:t xml:space="preserve"> and industry leadership </w:t>
      </w:r>
      <w:r w:rsidRPr="00090E79">
        <w:rPr>
          <w:rFonts w:ascii="Arial" w:eastAsia="Arial" w:hAnsi="Arial" w:cs="Arial"/>
          <w:sz w:val="20"/>
          <w:szCs w:val="20"/>
        </w:rPr>
        <w:t>on how our jobs fit into the bigger picture of national defense</w:t>
      </w:r>
      <w:r w:rsidRPr="4D8898EB">
        <w:rPr>
          <w:rFonts w:ascii="Arial" w:eastAsia="Arial" w:hAnsi="Arial" w:cs="Arial"/>
          <w:sz w:val="20"/>
          <w:szCs w:val="20"/>
        </w:rPr>
        <w:t xml:space="preserve">. </w:t>
      </w:r>
      <w:bookmarkStart w:id="2" w:name="_Int_qtFZIxYB"/>
      <w:r w:rsidRPr="4D8898EB">
        <w:rPr>
          <w:rFonts w:ascii="Arial" w:eastAsia="Arial" w:hAnsi="Arial" w:cs="Arial"/>
          <w:sz w:val="20"/>
          <w:szCs w:val="20"/>
        </w:rPr>
        <w:t>It’s</w:t>
      </w:r>
      <w:bookmarkEnd w:id="2"/>
      <w:r w:rsidRPr="4D8898EB">
        <w:rPr>
          <w:rFonts w:ascii="Arial" w:eastAsia="Arial" w:hAnsi="Arial" w:cs="Arial"/>
          <w:sz w:val="20"/>
          <w:szCs w:val="20"/>
        </w:rPr>
        <w:t xml:space="preserve"> designed to create </w:t>
      </w:r>
      <w:r w:rsidR="00351D3F" w:rsidRPr="4D8898EB">
        <w:rPr>
          <w:rFonts w:ascii="Arial" w:eastAsia="Arial" w:hAnsi="Arial" w:cs="Arial"/>
          <w:sz w:val="20"/>
          <w:szCs w:val="20"/>
        </w:rPr>
        <w:t>a community</w:t>
      </w:r>
      <w:r w:rsidRPr="4D8898EB">
        <w:rPr>
          <w:rFonts w:ascii="Arial" w:eastAsia="Arial" w:hAnsi="Arial" w:cs="Arial"/>
          <w:sz w:val="20"/>
          <w:szCs w:val="20"/>
        </w:rPr>
        <w:t xml:space="preserve"> where buyers, sellers, auditors, and solutions providers come together to learn from one another.</w:t>
      </w:r>
    </w:p>
    <w:p w14:paraId="0BCFB407" w14:textId="19A53CE7" w:rsidR="00821956" w:rsidRDefault="7CDFD17A" w:rsidP="2D136EDA">
      <w:pPr>
        <w:jc w:val="both"/>
        <w:rPr>
          <w:rFonts w:ascii="Arial" w:eastAsia="Arial" w:hAnsi="Arial" w:cs="Arial"/>
          <w:sz w:val="20"/>
          <w:szCs w:val="20"/>
        </w:rPr>
      </w:pPr>
      <w:r w:rsidRPr="1E96AE99">
        <w:rPr>
          <w:rFonts w:ascii="Arial" w:eastAsia="Arial" w:hAnsi="Arial" w:cs="Arial"/>
          <w:sz w:val="20"/>
          <w:szCs w:val="20"/>
        </w:rPr>
        <w:t xml:space="preserve">This is </w:t>
      </w:r>
      <w:r w:rsidR="55D04EC3" w:rsidRPr="1E96AE99">
        <w:rPr>
          <w:rFonts w:ascii="Arial" w:eastAsia="Arial" w:hAnsi="Arial" w:cs="Arial"/>
          <w:sz w:val="20"/>
          <w:szCs w:val="20"/>
        </w:rPr>
        <w:t>a fantastic opportunity</w:t>
      </w:r>
      <w:r w:rsidRPr="1E96AE99">
        <w:rPr>
          <w:rFonts w:ascii="Arial" w:eastAsia="Arial" w:hAnsi="Arial" w:cs="Arial"/>
          <w:sz w:val="20"/>
          <w:szCs w:val="20"/>
        </w:rPr>
        <w:t xml:space="preserve"> for </w:t>
      </w:r>
      <w:r w:rsidR="3AAE24CA" w:rsidRPr="1E96AE99">
        <w:rPr>
          <w:rFonts w:ascii="Arial" w:eastAsia="Arial" w:hAnsi="Arial" w:cs="Arial"/>
          <w:sz w:val="20"/>
          <w:szCs w:val="20"/>
        </w:rPr>
        <w:t>me</w:t>
      </w:r>
      <w:r w:rsidR="50BC8251" w:rsidRPr="1E96AE99">
        <w:rPr>
          <w:rFonts w:ascii="Arial" w:eastAsia="Arial" w:hAnsi="Arial" w:cs="Arial"/>
          <w:sz w:val="20"/>
          <w:szCs w:val="20"/>
        </w:rPr>
        <w:t xml:space="preserve"> </w:t>
      </w:r>
      <w:r w:rsidRPr="1E96AE99">
        <w:rPr>
          <w:rFonts w:ascii="Arial" w:eastAsia="Arial" w:hAnsi="Arial" w:cs="Arial"/>
          <w:sz w:val="20"/>
          <w:szCs w:val="20"/>
        </w:rPr>
        <w:t xml:space="preserve">to gain invaluable knowledge and help us improve our day-to-day proposal operations. By attending the </w:t>
      </w:r>
      <w:r w:rsidR="05AE6AA3" w:rsidRPr="1E96AE99">
        <w:rPr>
          <w:rFonts w:ascii="Arial" w:eastAsia="Arial" w:hAnsi="Arial" w:cs="Arial"/>
          <w:sz w:val="20"/>
          <w:szCs w:val="20"/>
        </w:rPr>
        <w:t xml:space="preserve">2024 </w:t>
      </w:r>
      <w:r w:rsidRPr="1E96AE99">
        <w:rPr>
          <w:rFonts w:ascii="Arial" w:eastAsia="Arial" w:hAnsi="Arial" w:cs="Arial"/>
          <w:sz w:val="20"/>
          <w:szCs w:val="20"/>
        </w:rPr>
        <w:t>GCP Summit, I will have the opportunity to:</w:t>
      </w:r>
    </w:p>
    <w:p w14:paraId="3A3A1EED" w14:textId="432B182E" w:rsidR="00821956" w:rsidRDefault="009F5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bookmarkStart w:id="3" w:name="_Int_xaVxNn6v"/>
      <w:r w:rsidRPr="18BD5122">
        <w:rPr>
          <w:rFonts w:ascii="Arial" w:eastAsia="Arial" w:hAnsi="Arial" w:cs="Arial"/>
          <w:color w:val="000000" w:themeColor="text1"/>
          <w:sz w:val="20"/>
          <w:szCs w:val="20"/>
        </w:rPr>
        <w:t>Attend</w:t>
      </w:r>
      <w:bookmarkEnd w:id="3"/>
      <w:r w:rsidRPr="18BD5122">
        <w:rPr>
          <w:rFonts w:ascii="Arial" w:eastAsia="Arial" w:hAnsi="Arial" w:cs="Arial"/>
          <w:color w:val="000000" w:themeColor="text1"/>
          <w:sz w:val="20"/>
          <w:szCs w:val="20"/>
        </w:rPr>
        <w:t xml:space="preserve"> workshops on cost/price analysis, estimating, policy/compliance, negotiation, and professional development — all led by experts from government and </w:t>
      </w:r>
      <w:r w:rsidR="00090E79" w:rsidRPr="18BD5122">
        <w:rPr>
          <w:rFonts w:ascii="Arial" w:eastAsia="Arial" w:hAnsi="Arial" w:cs="Arial"/>
          <w:color w:val="000000" w:themeColor="text1"/>
          <w:sz w:val="20"/>
          <w:szCs w:val="20"/>
        </w:rPr>
        <w:t>industry.</w:t>
      </w:r>
    </w:p>
    <w:p w14:paraId="62C12E48" w14:textId="02ACE21B" w:rsidR="00821956" w:rsidRDefault="009F5911" w:rsidP="4D8898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4D8898EB">
        <w:rPr>
          <w:rFonts w:ascii="Arial" w:eastAsia="Arial" w:hAnsi="Arial" w:cs="Arial"/>
          <w:color w:val="000000" w:themeColor="text1"/>
          <w:sz w:val="20"/>
          <w:szCs w:val="20"/>
        </w:rPr>
        <w:t>Hear from top government and industry leadership on</w:t>
      </w:r>
      <w:r w:rsidR="7DEA6F70" w:rsidRPr="4D8898EB">
        <w:rPr>
          <w:rFonts w:ascii="Arial" w:eastAsia="Arial" w:hAnsi="Arial" w:cs="Arial"/>
          <w:color w:val="000000" w:themeColor="text1"/>
          <w:sz w:val="20"/>
          <w:szCs w:val="20"/>
        </w:rPr>
        <w:t xml:space="preserve"> trending topics within government contract pricing.</w:t>
      </w:r>
    </w:p>
    <w:p w14:paraId="2819653C" w14:textId="74CF4B71" w:rsidR="00821956" w:rsidRDefault="7CDFD17A" w:rsidP="1E96AE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1E96AE99">
        <w:rPr>
          <w:rFonts w:ascii="Arial" w:eastAsia="Arial" w:hAnsi="Arial" w:cs="Arial"/>
          <w:color w:val="000000" w:themeColor="text1"/>
          <w:sz w:val="20"/>
          <w:szCs w:val="20"/>
        </w:rPr>
        <w:t xml:space="preserve">Learn how contractors and federal agencies are using </w:t>
      </w:r>
      <w:r w:rsidR="543D4521" w:rsidRPr="1E96AE99">
        <w:rPr>
          <w:rFonts w:ascii="Arial" w:eastAsia="Arial" w:hAnsi="Arial" w:cs="Arial"/>
          <w:color w:val="000000" w:themeColor="text1"/>
          <w:sz w:val="20"/>
          <w:szCs w:val="20"/>
        </w:rPr>
        <w:t>innovative solutions</w:t>
      </w:r>
      <w:r w:rsidRPr="1E96AE99">
        <w:rPr>
          <w:rFonts w:ascii="Arial" w:eastAsia="Arial" w:hAnsi="Arial" w:cs="Arial"/>
          <w:color w:val="000000" w:themeColor="text1"/>
          <w:sz w:val="20"/>
          <w:szCs w:val="20"/>
        </w:rPr>
        <w:t xml:space="preserve"> to speed up proposal pricing, negotiations, and time-to-</w:t>
      </w:r>
      <w:r w:rsidR="00FD3AE1" w:rsidRPr="1E96AE99">
        <w:rPr>
          <w:rFonts w:ascii="Arial" w:eastAsia="Arial" w:hAnsi="Arial" w:cs="Arial"/>
          <w:color w:val="000000" w:themeColor="text1"/>
          <w:sz w:val="20"/>
          <w:szCs w:val="20"/>
        </w:rPr>
        <w:t>contract.</w:t>
      </w:r>
    </w:p>
    <w:p w14:paraId="714D89E8" w14:textId="3BF5B298" w:rsidR="00821956" w:rsidRDefault="7CDFD17A" w:rsidP="1E96AE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1E96AE99">
        <w:rPr>
          <w:rFonts w:ascii="Arial" w:eastAsia="Arial" w:hAnsi="Arial" w:cs="Arial"/>
          <w:color w:val="000000" w:themeColor="text1"/>
          <w:sz w:val="20"/>
          <w:szCs w:val="20"/>
        </w:rPr>
        <w:t xml:space="preserve">[Be sure to include this one if </w:t>
      </w:r>
      <w:r w:rsidR="4D878E3C" w:rsidRPr="1E96AE99">
        <w:rPr>
          <w:rFonts w:ascii="Arial" w:eastAsia="Arial" w:hAnsi="Arial" w:cs="Arial"/>
          <w:color w:val="000000" w:themeColor="text1"/>
          <w:sz w:val="20"/>
          <w:szCs w:val="20"/>
        </w:rPr>
        <w:t>you are</w:t>
      </w:r>
      <w:r w:rsidRPr="1E96AE99">
        <w:rPr>
          <w:rFonts w:ascii="Arial" w:eastAsia="Arial" w:hAnsi="Arial" w:cs="Arial"/>
          <w:color w:val="000000" w:themeColor="text1"/>
          <w:sz w:val="20"/>
          <w:szCs w:val="20"/>
        </w:rPr>
        <w:t xml:space="preserve"> a ProPricer customer] Get </w:t>
      </w:r>
      <w:r w:rsidR="009C0708" w:rsidRPr="1E96AE99">
        <w:rPr>
          <w:rFonts w:ascii="Arial" w:eastAsia="Arial" w:hAnsi="Arial" w:cs="Arial"/>
          <w:color w:val="000000" w:themeColor="text1"/>
          <w:sz w:val="20"/>
          <w:szCs w:val="20"/>
        </w:rPr>
        <w:t>firsthand</w:t>
      </w:r>
      <w:r w:rsidRPr="1E96AE99">
        <w:rPr>
          <w:rFonts w:ascii="Arial" w:eastAsia="Arial" w:hAnsi="Arial" w:cs="Arial"/>
          <w:color w:val="000000" w:themeColor="text1"/>
          <w:sz w:val="20"/>
          <w:szCs w:val="20"/>
        </w:rPr>
        <w:t xml:space="preserve"> ProPricer training in a classroom setting, and schedule 1-on-1 meetings with ProPricer’s </w:t>
      </w:r>
      <w:r w:rsidR="00DB2FAB" w:rsidRPr="1E96AE99">
        <w:rPr>
          <w:rFonts w:ascii="Arial" w:eastAsia="Arial" w:hAnsi="Arial" w:cs="Arial"/>
          <w:color w:val="000000" w:themeColor="text1"/>
          <w:sz w:val="20"/>
          <w:szCs w:val="20"/>
        </w:rPr>
        <w:t>experts.</w:t>
      </w:r>
    </w:p>
    <w:p w14:paraId="46B084B0" w14:textId="2FC4BAB5" w:rsidR="00821956" w:rsidRDefault="009F59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Meet one-on-one with peers, customers, and partners to understand how others overcome proposal and contract pricing </w:t>
      </w:r>
      <w:r w:rsidR="00DB2FAB">
        <w:rPr>
          <w:rFonts w:ascii="Arial" w:eastAsia="Arial" w:hAnsi="Arial" w:cs="Arial"/>
          <w:color w:val="000000"/>
          <w:sz w:val="20"/>
          <w:szCs w:val="20"/>
        </w:rPr>
        <w:t>challenges.</w:t>
      </w:r>
    </w:p>
    <w:p w14:paraId="7CDF3411" w14:textId="0BF8E85E" w:rsidR="00821956" w:rsidRDefault="75E5E13B" w:rsidP="2D136E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 w:rsidRPr="2D136EDA">
        <w:rPr>
          <w:rFonts w:ascii="Arial" w:eastAsia="Arial" w:hAnsi="Arial" w:cs="Arial"/>
          <w:color w:val="000000" w:themeColor="text1"/>
          <w:sz w:val="20"/>
          <w:szCs w:val="20"/>
        </w:rPr>
        <w:t>Receive</w:t>
      </w:r>
      <w:r w:rsidR="009F5911" w:rsidRPr="2D136EDA">
        <w:rPr>
          <w:rFonts w:ascii="Arial" w:eastAsia="Arial" w:hAnsi="Arial" w:cs="Arial"/>
          <w:color w:val="000000" w:themeColor="text1"/>
          <w:sz w:val="20"/>
          <w:szCs w:val="20"/>
        </w:rPr>
        <w:t xml:space="preserve"> a certificate of attendance that can be used to claim continuing education credits</w:t>
      </w:r>
      <w:r w:rsidR="1950D49E" w:rsidRPr="2D136EDA">
        <w:rPr>
          <w:rFonts w:ascii="Arial" w:eastAsia="Arial" w:hAnsi="Arial" w:cs="Arial"/>
          <w:color w:val="000000" w:themeColor="text1"/>
          <w:sz w:val="20"/>
          <w:szCs w:val="20"/>
        </w:rPr>
        <w:t xml:space="preserve"> (CEUs)</w:t>
      </w:r>
    </w:p>
    <w:p w14:paraId="19DD721B" w14:textId="65C4E122" w:rsidR="00821956" w:rsidRDefault="009F5911">
      <w:pPr>
        <w:rPr>
          <w:rFonts w:ascii="Arial" w:eastAsia="Arial" w:hAnsi="Arial" w:cs="Arial"/>
          <w:sz w:val="20"/>
          <w:szCs w:val="20"/>
        </w:rPr>
      </w:pPr>
      <w:r w:rsidRPr="2D136EDA">
        <w:rPr>
          <w:rFonts w:ascii="Arial" w:eastAsia="Arial" w:hAnsi="Arial" w:cs="Arial"/>
          <w:sz w:val="20"/>
          <w:szCs w:val="20"/>
        </w:rPr>
        <w:t>Below is an estimated cost breakdown to attend the 202</w:t>
      </w:r>
      <w:r w:rsidR="129C84BF" w:rsidRPr="2D136EDA">
        <w:rPr>
          <w:rFonts w:ascii="Arial" w:eastAsia="Arial" w:hAnsi="Arial" w:cs="Arial"/>
          <w:sz w:val="20"/>
          <w:szCs w:val="20"/>
        </w:rPr>
        <w:t>4</w:t>
      </w:r>
      <w:r w:rsidRPr="2D136EDA">
        <w:rPr>
          <w:rFonts w:ascii="Arial" w:eastAsia="Arial" w:hAnsi="Arial" w:cs="Arial"/>
          <w:sz w:val="20"/>
          <w:szCs w:val="20"/>
        </w:rPr>
        <w:t xml:space="preserve"> GCP Summit:</w:t>
      </w:r>
    </w:p>
    <w:tbl>
      <w:tblPr>
        <w:tblW w:w="935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821956" w14:paraId="2BA73DF1" w14:textId="77777777" w:rsidTr="4D8898EB">
        <w:tc>
          <w:tcPr>
            <w:tcW w:w="4675" w:type="dxa"/>
            <w:shd w:val="clear" w:color="auto" w:fill="D9D9D9" w:themeFill="background1" w:themeFillShade="D9"/>
          </w:tcPr>
          <w:p w14:paraId="5F6F2815" w14:textId="77777777" w:rsidR="00821956" w:rsidRDefault="009F59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4661A943" w14:textId="77777777" w:rsidR="00821956" w:rsidRDefault="009F591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Estimated Cost</w:t>
            </w:r>
          </w:p>
        </w:tc>
      </w:tr>
      <w:tr w:rsidR="00821956" w14:paraId="6BD09B15" w14:textId="77777777" w:rsidTr="4D8898EB">
        <w:tc>
          <w:tcPr>
            <w:tcW w:w="4675" w:type="dxa"/>
          </w:tcPr>
          <w:p w14:paraId="4A000EC8" w14:textId="77777777" w:rsidR="00821956" w:rsidRDefault="009F5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Airfare &amp; Transportation</w:t>
            </w:r>
          </w:p>
        </w:tc>
        <w:tc>
          <w:tcPr>
            <w:tcW w:w="4675" w:type="dxa"/>
          </w:tcPr>
          <w:p w14:paraId="7F43EC63" w14:textId="77777777" w:rsidR="00821956" w:rsidRDefault="009F5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[$ Insert Cost]</w:t>
            </w:r>
          </w:p>
        </w:tc>
      </w:tr>
      <w:tr w:rsidR="00821956" w14:paraId="45EBAA39" w14:textId="77777777" w:rsidTr="4D8898EB">
        <w:tc>
          <w:tcPr>
            <w:tcW w:w="4675" w:type="dxa"/>
          </w:tcPr>
          <w:p w14:paraId="3CDA5E0E" w14:textId="66AA543E" w:rsidR="00821956" w:rsidRDefault="009F5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Discounted Hotel</w:t>
            </w:r>
            <w:r w:rsidR="007041DD">
              <w:rPr>
                <w:rFonts w:ascii="Arial" w:eastAsia="Arial" w:hAnsi="Arial" w:cs="Arial"/>
                <w:sz w:val="20"/>
                <w:szCs w:val="20"/>
              </w:rPr>
              <w:t xml:space="preserve"> Room</w:t>
            </w:r>
          </w:p>
        </w:tc>
        <w:tc>
          <w:tcPr>
            <w:tcW w:w="4675" w:type="dxa"/>
          </w:tcPr>
          <w:p w14:paraId="20570871" w14:textId="1073D33C" w:rsidR="00821956" w:rsidRDefault="009F59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D8898EB">
              <w:rPr>
                <w:rFonts w:ascii="Arial" w:eastAsia="Arial" w:hAnsi="Arial" w:cs="Arial"/>
                <w:sz w:val="20"/>
                <w:szCs w:val="20"/>
              </w:rPr>
              <w:t>$2</w:t>
            </w:r>
            <w:r w:rsidR="44AAECBD" w:rsidRPr="4D8898EB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4D8898EB">
              <w:rPr>
                <w:rFonts w:ascii="Arial" w:eastAsia="Arial" w:hAnsi="Arial" w:cs="Arial"/>
                <w:sz w:val="20"/>
                <w:szCs w:val="20"/>
              </w:rPr>
              <w:t>9/night + 12.5% x 4 nights</w:t>
            </w:r>
          </w:p>
        </w:tc>
      </w:tr>
      <w:tr w:rsidR="00821956" w14:paraId="2C5DEE02" w14:textId="77777777" w:rsidTr="4D8898EB">
        <w:tc>
          <w:tcPr>
            <w:tcW w:w="4675" w:type="dxa"/>
          </w:tcPr>
          <w:p w14:paraId="7CEE1802" w14:textId="77777777" w:rsidR="00821956" w:rsidRDefault="009F5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Meals</w:t>
            </w:r>
          </w:p>
        </w:tc>
        <w:tc>
          <w:tcPr>
            <w:tcW w:w="4675" w:type="dxa"/>
          </w:tcPr>
          <w:p w14:paraId="551BF39F" w14:textId="558D2652" w:rsidR="00821956" w:rsidRDefault="009F591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D8898EB">
              <w:rPr>
                <w:rFonts w:ascii="Arial" w:eastAsia="Arial" w:hAnsi="Arial" w:cs="Arial"/>
                <w:sz w:val="20"/>
                <w:szCs w:val="20"/>
              </w:rPr>
              <w:t xml:space="preserve">Includes </w:t>
            </w:r>
            <w:r w:rsidR="23FD5F56" w:rsidRPr="4D8898EB">
              <w:rPr>
                <w:rFonts w:ascii="Arial" w:eastAsia="Arial" w:hAnsi="Arial" w:cs="Arial"/>
                <w:sz w:val="20"/>
                <w:szCs w:val="20"/>
              </w:rPr>
              <w:t xml:space="preserve">Welcome Reception, </w:t>
            </w:r>
            <w:r w:rsidRPr="4D8898EB">
              <w:rPr>
                <w:rFonts w:ascii="Arial" w:eastAsia="Arial" w:hAnsi="Arial" w:cs="Arial"/>
                <w:sz w:val="20"/>
                <w:szCs w:val="20"/>
              </w:rPr>
              <w:t>breakfast</w:t>
            </w:r>
            <w:r w:rsidR="026A5F5F" w:rsidRPr="4D8898EB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  <w:r w:rsidRPr="4D8898EB">
              <w:rPr>
                <w:rFonts w:ascii="Arial" w:eastAsia="Arial" w:hAnsi="Arial" w:cs="Arial"/>
                <w:sz w:val="20"/>
                <w:szCs w:val="20"/>
              </w:rPr>
              <w:t>, lunch</w:t>
            </w:r>
            <w:r w:rsidR="2CD84DFD" w:rsidRPr="4D8898EB">
              <w:rPr>
                <w:rFonts w:ascii="Arial" w:eastAsia="Arial" w:hAnsi="Arial" w:cs="Arial"/>
                <w:sz w:val="20"/>
                <w:szCs w:val="20"/>
              </w:rPr>
              <w:t xml:space="preserve"> (3)</w:t>
            </w:r>
            <w:r w:rsidRPr="4D8898EB">
              <w:rPr>
                <w:rFonts w:ascii="Arial" w:eastAsia="Arial" w:hAnsi="Arial" w:cs="Arial"/>
                <w:sz w:val="20"/>
                <w:szCs w:val="20"/>
              </w:rPr>
              <w:t>,</w:t>
            </w:r>
            <w:del w:id="4" w:author="Ken Silver" w:date="2023-10-11T20:18:00Z">
              <w:r w:rsidRPr="4D8898EB" w:rsidDel="009F5911">
                <w:rPr>
                  <w:rFonts w:ascii="Arial" w:eastAsia="Arial" w:hAnsi="Arial" w:cs="Arial"/>
                  <w:sz w:val="20"/>
                  <w:szCs w:val="20"/>
                </w:rPr>
                <w:delText xml:space="preserve"> </w:delText>
              </w:r>
            </w:del>
            <w:r w:rsidRPr="4D8898EB">
              <w:rPr>
                <w:rFonts w:ascii="Arial" w:eastAsia="Arial" w:hAnsi="Arial" w:cs="Arial"/>
                <w:sz w:val="20"/>
                <w:szCs w:val="20"/>
              </w:rPr>
              <w:t xml:space="preserve">breaks, and </w:t>
            </w:r>
            <w:r w:rsidR="51781985" w:rsidRPr="4D8898EB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4D8898EB">
              <w:rPr>
                <w:rFonts w:ascii="Arial" w:eastAsia="Arial" w:hAnsi="Arial" w:cs="Arial"/>
                <w:sz w:val="20"/>
                <w:szCs w:val="20"/>
              </w:rPr>
              <w:t xml:space="preserve"> final night </w:t>
            </w:r>
            <w:r w:rsidR="15DF385A" w:rsidRPr="4D8898EB">
              <w:rPr>
                <w:rFonts w:ascii="Arial" w:eastAsia="Arial" w:hAnsi="Arial" w:cs="Arial"/>
                <w:sz w:val="20"/>
                <w:szCs w:val="20"/>
              </w:rPr>
              <w:t>banquet</w:t>
            </w:r>
          </w:p>
        </w:tc>
      </w:tr>
      <w:tr w:rsidR="00821956" w14:paraId="4BCDC0C4" w14:textId="77777777" w:rsidTr="4D8898EB">
        <w:tc>
          <w:tcPr>
            <w:tcW w:w="4675" w:type="dxa"/>
          </w:tcPr>
          <w:p w14:paraId="2A809500" w14:textId="77777777" w:rsidR="00821956" w:rsidRDefault="009F5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Registration: </w:t>
            </w:r>
          </w:p>
        </w:tc>
        <w:tc>
          <w:tcPr>
            <w:tcW w:w="4675" w:type="dxa"/>
          </w:tcPr>
          <w:p w14:paraId="21E0E569" w14:textId="27A06BE8" w:rsidR="00821956" w:rsidRDefault="6EEB3F2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4D8898EB">
              <w:rPr>
                <w:rFonts w:ascii="Arial" w:eastAsia="Arial" w:hAnsi="Arial" w:cs="Arial"/>
                <w:sz w:val="20"/>
                <w:szCs w:val="20"/>
              </w:rPr>
              <w:t xml:space="preserve">Ranges from $995 to </w:t>
            </w:r>
            <w:r w:rsidR="009F5911" w:rsidRPr="4D8898EB">
              <w:rPr>
                <w:rFonts w:ascii="Arial" w:eastAsia="Arial" w:hAnsi="Arial" w:cs="Arial"/>
                <w:sz w:val="20"/>
                <w:szCs w:val="20"/>
              </w:rPr>
              <w:t>$</w:t>
            </w:r>
            <w:r w:rsidR="5D05B8FE" w:rsidRPr="4D8898EB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33654B84" w:rsidRPr="4D8898E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1E54DAEE" w:rsidRPr="4D8898E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="009F5911" w:rsidRPr="4D8898EB">
              <w:rPr>
                <w:rFonts w:ascii="Arial" w:eastAsia="Arial" w:hAnsi="Arial" w:cs="Arial"/>
                <w:sz w:val="20"/>
                <w:szCs w:val="20"/>
              </w:rPr>
              <w:t>95</w:t>
            </w:r>
            <w:r w:rsidR="07747652" w:rsidRPr="4D8898EB">
              <w:rPr>
                <w:rFonts w:ascii="Arial" w:eastAsia="Arial" w:hAnsi="Arial" w:cs="Arial"/>
                <w:sz w:val="20"/>
                <w:szCs w:val="20"/>
              </w:rPr>
              <w:t xml:space="preserve"> depending on registration type and Tier time period</w:t>
            </w:r>
          </w:p>
        </w:tc>
      </w:tr>
      <w:tr w:rsidR="00821956" w14:paraId="549CFDB1" w14:textId="77777777" w:rsidTr="4D8898EB">
        <w:tc>
          <w:tcPr>
            <w:tcW w:w="4675" w:type="dxa"/>
          </w:tcPr>
          <w:p w14:paraId="2F68EDF4" w14:textId="77777777" w:rsidR="00821956" w:rsidRDefault="009F5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Total Cost: </w:t>
            </w:r>
          </w:p>
        </w:tc>
        <w:tc>
          <w:tcPr>
            <w:tcW w:w="4675" w:type="dxa"/>
          </w:tcPr>
          <w:p w14:paraId="677D7FCE" w14:textId="77777777" w:rsidR="00821956" w:rsidRDefault="009F591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[$ Insert Cost]</w:t>
            </w:r>
          </w:p>
        </w:tc>
      </w:tr>
    </w:tbl>
    <w:p w14:paraId="25BD52CF" w14:textId="77777777" w:rsidR="00821956" w:rsidRDefault="00821956">
      <w:pPr>
        <w:rPr>
          <w:rFonts w:ascii="Arial" w:eastAsia="Arial" w:hAnsi="Arial" w:cs="Arial"/>
          <w:sz w:val="20"/>
          <w:szCs w:val="20"/>
        </w:rPr>
      </w:pPr>
    </w:p>
    <w:p w14:paraId="6B1E8B11" w14:textId="46EDB969" w:rsidR="00821956" w:rsidRDefault="009F591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For more information on the conference, please visit </w:t>
      </w:r>
      <w:hyperlink r:id="rId11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www.gcpsummit.com</w:t>
        </w:r>
      </w:hyperlink>
      <w:r>
        <w:rPr>
          <w:rFonts w:ascii="Arial" w:eastAsia="Arial" w:hAnsi="Arial" w:cs="Arial"/>
          <w:sz w:val="20"/>
          <w:szCs w:val="20"/>
        </w:rPr>
        <w:t>.</w:t>
      </w:r>
    </w:p>
    <w:p w14:paraId="0DC9EA0A" w14:textId="77777777" w:rsidR="00821956" w:rsidRDefault="009F5911" w:rsidP="2D136EDA">
      <w:pPr>
        <w:jc w:val="both"/>
        <w:rPr>
          <w:rFonts w:ascii="Arial" w:eastAsia="Arial" w:hAnsi="Arial" w:cs="Arial"/>
          <w:sz w:val="20"/>
          <w:szCs w:val="20"/>
        </w:rPr>
      </w:pPr>
      <w:r w:rsidRPr="2D136EDA">
        <w:rPr>
          <w:rFonts w:ascii="Arial" w:eastAsia="Arial" w:hAnsi="Arial" w:cs="Arial"/>
          <w:sz w:val="20"/>
          <w:szCs w:val="20"/>
        </w:rPr>
        <w:t>I can schedule a post-conference meeting with you to provide a summary of all the major takeaways and tips I learned. I can also share relevant information with key personnel throughout the company.</w:t>
      </w:r>
    </w:p>
    <w:p w14:paraId="1624339D" w14:textId="77777777" w:rsidR="00821956" w:rsidRDefault="009F591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Thank you for considering this request. I look forward to your reply.</w:t>
      </w:r>
    </w:p>
    <w:p w14:paraId="05DCC76F" w14:textId="77777777" w:rsidR="00821956" w:rsidRDefault="009F5911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Best,</w:t>
      </w:r>
    </w:p>
    <w:p w14:paraId="01DBA60D" w14:textId="77777777" w:rsidR="00821956" w:rsidRDefault="009F591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[NAME]</w:t>
      </w:r>
    </w:p>
    <w:p w14:paraId="627DE117" w14:textId="77777777" w:rsidR="00821956" w:rsidRDefault="009F591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[TITLE], [COMPANY]</w:t>
      </w:r>
    </w:p>
    <w:sectPr w:rsidR="00821956" w:rsidSect="009C07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A3776" w14:textId="77777777" w:rsidR="00036239" w:rsidRDefault="00036239">
      <w:pPr>
        <w:spacing w:after="0" w:line="240" w:lineRule="auto"/>
      </w:pPr>
      <w:r>
        <w:separator/>
      </w:r>
    </w:p>
  </w:endnote>
  <w:endnote w:type="continuationSeparator" w:id="0">
    <w:p w14:paraId="5F8BFAAA" w14:textId="77777777" w:rsidR="00036239" w:rsidRDefault="00036239">
      <w:pPr>
        <w:spacing w:after="0" w:line="240" w:lineRule="auto"/>
      </w:pPr>
      <w:r>
        <w:continuationSeparator/>
      </w:r>
    </w:p>
  </w:endnote>
  <w:endnote w:type="continuationNotice" w:id="1">
    <w:p w14:paraId="0C1A41E7" w14:textId="77777777" w:rsidR="00036239" w:rsidRDefault="00036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87941" w14:textId="77777777" w:rsidR="00821956" w:rsidRDefault="008219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AE85" w14:textId="77777777" w:rsidR="00821956" w:rsidRDefault="009F59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Executive Business Services, Inc., makers of ProPricer</w:t>
    </w:r>
  </w:p>
  <w:p w14:paraId="6C2A0F9D" w14:textId="77777777" w:rsidR="00821956" w:rsidRDefault="009F59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43398 Business Park Drive, Temecula, CA 92590</w:t>
    </w:r>
  </w:p>
  <w:p w14:paraId="24A5D812" w14:textId="77777777" w:rsidR="00821956" w:rsidRDefault="009F59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951.693.0440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0D571" w14:textId="77777777" w:rsidR="00821956" w:rsidRDefault="008219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95B7D" w14:textId="77777777" w:rsidR="00036239" w:rsidRDefault="00036239">
      <w:pPr>
        <w:spacing w:after="0" w:line="240" w:lineRule="auto"/>
      </w:pPr>
      <w:r>
        <w:separator/>
      </w:r>
    </w:p>
  </w:footnote>
  <w:footnote w:type="continuationSeparator" w:id="0">
    <w:p w14:paraId="6351BFF4" w14:textId="77777777" w:rsidR="00036239" w:rsidRDefault="00036239">
      <w:pPr>
        <w:spacing w:after="0" w:line="240" w:lineRule="auto"/>
      </w:pPr>
      <w:r>
        <w:continuationSeparator/>
      </w:r>
    </w:p>
  </w:footnote>
  <w:footnote w:type="continuationNotice" w:id="1">
    <w:p w14:paraId="2AAFBA73" w14:textId="77777777" w:rsidR="00036239" w:rsidRDefault="00036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E477" w14:textId="77777777" w:rsidR="00821956" w:rsidRDefault="008219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D398" w14:textId="0C2626E3" w:rsidR="003566D0" w:rsidRDefault="003F4E60" w:rsidP="00E26E32">
    <w:pPr>
      <w:pStyle w:val="Header"/>
      <w:jc w:val="center"/>
    </w:pPr>
    <w:r>
      <w:rPr>
        <w:noProof/>
      </w:rPr>
      <w:drawing>
        <wp:inline distT="0" distB="0" distL="0" distR="0" wp14:anchorId="2EAE79A7" wp14:editId="4FD8FAA6">
          <wp:extent cx="1914525" cy="1181238"/>
          <wp:effectExtent l="0" t="0" r="0" b="0"/>
          <wp:docPr id="454980379" name="Picture 1" descr="A black screen with blue text and mountain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980379" name="Picture 1" descr="A black screen with blue text and mountain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616" cy="1188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5180" w14:textId="77777777" w:rsidR="00821956" w:rsidRDefault="008219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RzZPTfd5K+n9y" int2:id="GT1bree7">
      <int2:state int2:value="Rejected" int2:type="AugLoop_Text_Critique"/>
    </int2:textHash>
    <int2:textHash int2:hashCode="joRZrCbM5HMbRV" int2:id="PVQ3IcWZ">
      <int2:state int2:value="Rejected" int2:type="AugLoop_Text_Critique"/>
    </int2:textHash>
    <int2:textHash int2:hashCode="TyWG4lfHmLnhJp" int2:id="tvYTqjyC">
      <int2:state int2:value="Rejected" int2:type="AugLoop_Text_Critique"/>
    </int2:textHash>
    <int2:bookmark int2:bookmarkName="_Int_D7sZTsB6" int2:invalidationBookmarkName="" int2:hashCode="IeRMLGBGPbpvoS" int2:id="IfHAVWMk">
      <int2:state int2:value="Rejected" int2:type="AugLoop_Text_Critique"/>
    </int2:bookmark>
    <int2:bookmark int2:bookmarkName="_Int_qtFZIxYB" int2:invalidationBookmarkName="" int2:hashCode="KlBhJpMIAPgHzj" int2:id="R3ki2sGm">
      <int2:state int2:value="Rejected" int2:type="AugLoop_Text_Critique"/>
    </int2:bookmark>
    <int2:bookmark int2:bookmarkName="_Int_xaVxNn6v" int2:invalidationBookmarkName="" int2:hashCode="GF6nKHbRk91a1F" int2:id="R7KMH6L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B46E57"/>
    <w:multiLevelType w:val="multilevel"/>
    <w:tmpl w:val="8C926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0539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56"/>
    <w:rsid w:val="00036239"/>
    <w:rsid w:val="00090E79"/>
    <w:rsid w:val="000B3B9D"/>
    <w:rsid w:val="00110A9C"/>
    <w:rsid w:val="00137CBA"/>
    <w:rsid w:val="001B483B"/>
    <w:rsid w:val="002E05A7"/>
    <w:rsid w:val="00351D3F"/>
    <w:rsid w:val="003566D0"/>
    <w:rsid w:val="003910FA"/>
    <w:rsid w:val="003D5FA4"/>
    <w:rsid w:val="003F4E60"/>
    <w:rsid w:val="00476E8F"/>
    <w:rsid w:val="005201C8"/>
    <w:rsid w:val="00555268"/>
    <w:rsid w:val="00567AE0"/>
    <w:rsid w:val="00643D4F"/>
    <w:rsid w:val="007041DD"/>
    <w:rsid w:val="007467C1"/>
    <w:rsid w:val="008002BC"/>
    <w:rsid w:val="008017E0"/>
    <w:rsid w:val="00821956"/>
    <w:rsid w:val="00864AF0"/>
    <w:rsid w:val="00960715"/>
    <w:rsid w:val="009B6CE3"/>
    <w:rsid w:val="009C0708"/>
    <w:rsid w:val="009F5911"/>
    <w:rsid w:val="00B43342"/>
    <w:rsid w:val="00B55D4C"/>
    <w:rsid w:val="00BE13B4"/>
    <w:rsid w:val="00C455E2"/>
    <w:rsid w:val="00C714A5"/>
    <w:rsid w:val="00C749CD"/>
    <w:rsid w:val="00C9794A"/>
    <w:rsid w:val="00DB2FAB"/>
    <w:rsid w:val="00E26E32"/>
    <w:rsid w:val="00E53BCE"/>
    <w:rsid w:val="00E57D1C"/>
    <w:rsid w:val="00F01AD5"/>
    <w:rsid w:val="00F140DC"/>
    <w:rsid w:val="00F4146B"/>
    <w:rsid w:val="00F6159F"/>
    <w:rsid w:val="00FD3AE1"/>
    <w:rsid w:val="026A5F5F"/>
    <w:rsid w:val="05AE6AA3"/>
    <w:rsid w:val="07747652"/>
    <w:rsid w:val="0F442D72"/>
    <w:rsid w:val="106C8556"/>
    <w:rsid w:val="10C7B237"/>
    <w:rsid w:val="129C84BF"/>
    <w:rsid w:val="15DF385A"/>
    <w:rsid w:val="1694F7FD"/>
    <w:rsid w:val="18BD5122"/>
    <w:rsid w:val="192ED7B7"/>
    <w:rsid w:val="1950D49E"/>
    <w:rsid w:val="1A556C20"/>
    <w:rsid w:val="1E54DAEE"/>
    <w:rsid w:val="1E96AE99"/>
    <w:rsid w:val="235440F8"/>
    <w:rsid w:val="23FD5F56"/>
    <w:rsid w:val="280DB792"/>
    <w:rsid w:val="28E76131"/>
    <w:rsid w:val="29DBCE18"/>
    <w:rsid w:val="2CD84DFD"/>
    <w:rsid w:val="2D136EDA"/>
    <w:rsid w:val="33654B84"/>
    <w:rsid w:val="33E2E4F8"/>
    <w:rsid w:val="38CB87D8"/>
    <w:rsid w:val="3919ACB8"/>
    <w:rsid w:val="3AAE24CA"/>
    <w:rsid w:val="3ADD773B"/>
    <w:rsid w:val="3C5E6DE9"/>
    <w:rsid w:val="427A3814"/>
    <w:rsid w:val="4350BDD1"/>
    <w:rsid w:val="446AA827"/>
    <w:rsid w:val="44AAECBD"/>
    <w:rsid w:val="47F22C12"/>
    <w:rsid w:val="4873E6A2"/>
    <w:rsid w:val="4C9A12F1"/>
    <w:rsid w:val="4CF90C8A"/>
    <w:rsid w:val="4D878E3C"/>
    <w:rsid w:val="4D8898EB"/>
    <w:rsid w:val="50BC8251"/>
    <w:rsid w:val="5147B9D3"/>
    <w:rsid w:val="51781985"/>
    <w:rsid w:val="543D4521"/>
    <w:rsid w:val="55D04EC3"/>
    <w:rsid w:val="576BD5AF"/>
    <w:rsid w:val="580D3AFD"/>
    <w:rsid w:val="587F8730"/>
    <w:rsid w:val="5AABEF6C"/>
    <w:rsid w:val="5D05B8FE"/>
    <w:rsid w:val="6760C744"/>
    <w:rsid w:val="67D50CA7"/>
    <w:rsid w:val="67FBADAB"/>
    <w:rsid w:val="6A53CCA4"/>
    <w:rsid w:val="6C0F4539"/>
    <w:rsid w:val="6C976251"/>
    <w:rsid w:val="6EEB3F2D"/>
    <w:rsid w:val="717FE9E0"/>
    <w:rsid w:val="71885680"/>
    <w:rsid w:val="72F870CE"/>
    <w:rsid w:val="7476FEA7"/>
    <w:rsid w:val="7494412F"/>
    <w:rsid w:val="75E5E13B"/>
    <w:rsid w:val="7AF5E4D8"/>
    <w:rsid w:val="7B09115E"/>
    <w:rsid w:val="7CDFD17A"/>
    <w:rsid w:val="7DEA6F70"/>
    <w:rsid w:val="7F36A66E"/>
    <w:rsid w:val="7FD5B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C1687"/>
  <w15:docId w15:val="{EFFE8216-3664-4736-8E2F-3103BAC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B0F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2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4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AE1DC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46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F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B5"/>
  </w:style>
  <w:style w:type="paragraph" w:styleId="Footer">
    <w:name w:val="footer"/>
    <w:basedOn w:val="Normal"/>
    <w:link w:val="FooterChar"/>
    <w:uiPriority w:val="99"/>
    <w:unhideWhenUsed/>
    <w:rsid w:val="00C57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B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FFFFFF"/>
      </w:rPr>
      <w:tblPr/>
      <w:tcPr>
        <w:shd w:val="clear" w:color="auto" w:fill="A5A5A5"/>
      </w:tcPr>
    </w:tblStylePr>
    <w:tblStylePr w:type="lastRow">
      <w:rPr>
        <w:b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A5A5A5"/>
          <w:left w:val="nil"/>
        </w:tcBorders>
      </w:tcPr>
    </w:tblStylePr>
    <w:tblStylePr w:type="swCell">
      <w:tblPr/>
      <w:tcPr>
        <w:tcBorders>
          <w:top w:val="single" w:sz="4" w:space="0" w:color="A5A5A5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567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cpsummit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v+btfecjBA87vfOUyD95cnOsMw==">AMUW2mXGKpOMfviJzlfnaeRsTt8PK/Pb+F4Ug37tr/0i5jC1r65dYwTJrwk3zf950u8/87JodmDc9qsPZ21zIZ0Vvi/KDG/+BXNpZlmDcHFpdbQBBmajQZ0=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825acea-aa11-435d-a918-7c96d8ae63e6" xsi:nil="true"/>
    <_ip_UnifiedCompliancePolicyProperties xmlns="http://schemas.microsoft.com/sharepoint/v3" xsi:nil="true"/>
    <lcf76f155ced4ddcb4097134ff3c332f xmlns="5b9f8cc2-5508-4f4b-a18a-31432465ae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F9D9A61C5A9449096841817B2FB58" ma:contentTypeVersion="20" ma:contentTypeDescription="Create a new document." ma:contentTypeScope="" ma:versionID="ac3ca8ae148239e97b283b5655c6f72d">
  <xsd:schema xmlns:xsd="http://www.w3.org/2001/XMLSchema" xmlns:xs="http://www.w3.org/2001/XMLSchema" xmlns:p="http://schemas.microsoft.com/office/2006/metadata/properties" xmlns:ns1="http://schemas.microsoft.com/sharepoint/v3" xmlns:ns2="5b9f8cc2-5508-4f4b-a18a-31432465ae21" xmlns:ns3="d825acea-aa11-435d-a918-7c96d8ae63e6" targetNamespace="http://schemas.microsoft.com/office/2006/metadata/properties" ma:root="true" ma:fieldsID="33d2678fb88bb56843d4469b510db131" ns1:_="" ns2:_="" ns3:_="">
    <xsd:import namespace="http://schemas.microsoft.com/sharepoint/v3"/>
    <xsd:import namespace="5b9f8cc2-5508-4f4b-a18a-31432465ae21"/>
    <xsd:import namespace="d825acea-aa11-435d-a918-7c96d8ae6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f8cc2-5508-4f4b-a18a-31432465a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a184aa4-929c-40d8-8306-e33775614c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acea-aa11-435d-a918-7c96d8ae6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3dbe318-e71d-44ab-8c36-e4c8472eb294}" ma:internalName="TaxCatchAll" ma:showField="CatchAllData" ma:web="d825acea-aa11-435d-a918-7c96d8ae6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123B3E-F584-4834-9EDB-33FA7A12E4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25acea-aa11-435d-a918-7c96d8ae63e6"/>
    <ds:schemaRef ds:uri="5b9f8cc2-5508-4f4b-a18a-31432465ae21"/>
  </ds:schemaRefs>
</ds:datastoreItem>
</file>

<file path=customXml/itemProps3.xml><?xml version="1.0" encoding="utf-8"?>
<ds:datastoreItem xmlns:ds="http://schemas.openxmlformats.org/officeDocument/2006/customXml" ds:itemID="{6B1C7E48-A684-4C4E-A4F2-B6188BD16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5CF6EA-85BB-4328-991F-DAA584C8C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9f8cc2-5508-4f4b-a18a-31432465ae21"/>
    <ds:schemaRef ds:uri="d825acea-aa11-435d-a918-7c96d8ae6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363</Words>
  <Characters>2070</Characters>
  <Application>Microsoft Office Word</Application>
  <DocSecurity>4</DocSecurity>
  <Lines>17</Lines>
  <Paragraphs>4</Paragraphs>
  <ScaleCrop>false</ScaleCrop>
  <Company/>
  <LinksUpToDate>false</LinksUpToDate>
  <CharactersWithSpaces>2429</CharactersWithSpaces>
  <SharedDoc>false</SharedDoc>
  <HLinks>
    <vt:vector size="6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https://gcpsummit.com/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Meyer</dc:creator>
  <cp:keywords/>
  <cp:lastModifiedBy>Kimberly Bader</cp:lastModifiedBy>
  <cp:revision>21</cp:revision>
  <dcterms:created xsi:type="dcterms:W3CDTF">2023-03-02T20:01:00Z</dcterms:created>
  <dcterms:modified xsi:type="dcterms:W3CDTF">2023-10-11T23:27:00Z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0x010100F5EF9D9A61C5A9449096841817B2FB58</vt:lpwstr>
  </property>
  <property fmtid="{D5CDD505-2E9C-101B-9397-08002B2CF9AE}" pid="3" name="MediaServiceImageTags">
    <vt:lpwstr/>
  </property>
</Properties>
</file>